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center"/>
        <w:rPr>
          <w:b w:val="1"/>
          <w:bCs w:val="1"/>
          <w:sz w:val="24"/>
          <w:szCs w:val="24"/>
        </w:rPr>
      </w:pPr>
      <w:bookmarkStart w:name="z742" w:id="0"/>
      <w:r>
        <w:rPr>
          <w:b w:val="1"/>
          <w:bCs w:val="1"/>
          <w:sz w:val="24"/>
          <w:szCs w:val="24"/>
          <w:rtl w:val="0"/>
          <w:lang w:val="en-US"/>
        </w:rPr>
        <w:t>КАЗАХСКИЙ НАЦИОНАЛЬНЫЙ УНИВЕРСИТЕТ ИМЕНИ АЛЬ</w:t>
      </w:r>
      <w:r>
        <w:rPr>
          <w:b w:val="1"/>
          <w:bCs w:val="1"/>
          <w:sz w:val="24"/>
          <w:szCs w:val="24"/>
          <w:rtl w:val="0"/>
          <w:lang w:val="en-US"/>
        </w:rPr>
        <w:t>-</w:t>
      </w:r>
      <w:r>
        <w:rPr>
          <w:b w:val="1"/>
          <w:bCs w:val="1"/>
          <w:sz w:val="24"/>
          <w:szCs w:val="24"/>
          <w:rtl w:val="0"/>
          <w:lang w:val="en-US"/>
        </w:rPr>
        <w:t>ФАРАБИ</w:t>
      </w:r>
    </w:p>
    <w:p>
      <w:pPr>
        <w:pStyle w:val="Normal.0"/>
        <w:spacing w:after="0" w:line="24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ФАКУЛЬТЕТ ДОВУЗОВСКОГО ОБРАЗОВАНИЯ</w:t>
      </w:r>
    </w:p>
    <w:p>
      <w:pPr>
        <w:pStyle w:val="Normal.0"/>
        <w:spacing w:after="0" w:line="24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КОЛЛЕДЖ</w:t>
      </w:r>
    </w:p>
    <w:tbl>
      <w:tblPr>
        <w:tblW w:w="989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817"/>
        <w:gridCol w:w="4079"/>
      </w:tblGrid>
      <w:tr>
        <w:tblPrEx>
          <w:shd w:val="clear" w:color="auto" w:fill="cdd4e9"/>
        </w:tblPrEx>
        <w:trPr>
          <w:trHeight w:val="1794" w:hRule="atLeast"/>
        </w:trPr>
        <w:tc>
          <w:tcPr>
            <w:tcW w:type="dxa" w:w="58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/>
              <w:jc w:val="right"/>
              <w:rPr>
                <w:sz w:val="26"/>
                <w:szCs w:val="26"/>
              </w:rPr>
            </w:pPr>
            <w:r>
              <w:rPr>
                <w:b w:val="1"/>
                <w:bCs w:val="1"/>
                <w:sz w:val="26"/>
                <w:szCs w:val="26"/>
                <w:rtl w:val="0"/>
                <w:lang w:val="en-US"/>
              </w:rPr>
              <w:t>УТВЕРЖДАЮ</w:t>
            </w:r>
            <w:r>
              <w:rPr>
                <w:sz w:val="26"/>
                <w:szCs w:val="26"/>
                <w:lang w:val="en-US"/>
              </w:rPr>
              <w:br w:type="textWrapping"/>
            </w:r>
            <w:r>
              <w:rPr>
                <w:sz w:val="26"/>
                <w:szCs w:val="26"/>
                <w:rtl w:val="0"/>
                <w:lang w:val="ru-RU"/>
              </w:rPr>
              <w:t>Заместитель д</w:t>
            </w:r>
            <w:r>
              <w:rPr>
                <w:sz w:val="26"/>
                <w:szCs w:val="26"/>
                <w:rtl w:val="0"/>
                <w:lang w:val="ru-RU"/>
              </w:rPr>
              <w:t>ир</w:t>
            </w:r>
            <w:r>
              <w:rPr>
                <w:sz w:val="26"/>
                <w:szCs w:val="26"/>
                <w:rtl w:val="0"/>
                <w:lang w:val="ru-RU"/>
              </w:rPr>
              <w:t>ек</w:t>
            </w:r>
            <w:r>
              <w:rPr>
                <w:sz w:val="26"/>
                <w:szCs w:val="26"/>
                <w:rtl w:val="0"/>
                <w:lang w:val="ru-RU"/>
              </w:rPr>
              <w:t>тор</w:t>
            </w:r>
            <w:r>
              <w:rPr>
                <w:sz w:val="26"/>
                <w:szCs w:val="26"/>
                <w:rtl w:val="0"/>
                <w:lang w:val="ru-RU"/>
              </w:rPr>
              <w:t>а</w:t>
            </w:r>
            <w:r>
              <w:rPr>
                <w:sz w:val="26"/>
                <w:szCs w:val="26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rtl w:val="0"/>
                <w:lang w:val="ru-RU"/>
              </w:rPr>
              <w:t>по учебно</w:t>
            </w:r>
            <w:r>
              <w:rPr>
                <w:sz w:val="26"/>
                <w:szCs w:val="26"/>
                <w:rtl w:val="0"/>
                <w:lang w:val="ru-RU"/>
              </w:rPr>
              <w:t>-</w:t>
            </w:r>
            <w:r>
              <w:rPr>
                <w:sz w:val="26"/>
                <w:szCs w:val="26"/>
                <w:rtl w:val="0"/>
                <w:lang w:val="ru-RU"/>
              </w:rPr>
              <w:t>методической работе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after="0"/>
              <w:ind w:left="0" w:right="0" w:firstLine="0"/>
              <w:jc w:val="right"/>
              <w:rPr>
                <w:rtl w:val="0"/>
              </w:rPr>
            </w:pPr>
            <w:r>
              <w:rPr>
                <w:sz w:val="26"/>
                <w:szCs w:val="26"/>
                <w:rtl w:val="0"/>
                <w:lang w:val="ru-RU"/>
              </w:rPr>
              <w:t xml:space="preserve"> __________</w:t>
            </w:r>
            <w:r>
              <w:rPr>
                <w:sz w:val="26"/>
                <w:szCs w:val="26"/>
                <w:rtl w:val="0"/>
                <w:lang w:val="ru-RU"/>
              </w:rPr>
              <w:t xml:space="preserve"> Аппакова М</w:t>
            </w:r>
            <w:r>
              <w:rPr>
                <w:sz w:val="26"/>
                <w:szCs w:val="26"/>
                <w:rtl w:val="0"/>
              </w:rPr>
              <w:t>.</w:t>
            </w:r>
            <w:r>
              <w:rPr>
                <w:sz w:val="26"/>
                <w:szCs w:val="26"/>
                <w:rtl w:val="0"/>
              </w:rPr>
              <w:t>Н</w:t>
            </w:r>
            <w:r>
              <w:rPr>
                <w:sz w:val="26"/>
                <w:szCs w:val="26"/>
                <w:rtl w:val="0"/>
              </w:rPr>
              <w:t>.</w:t>
            </w:r>
            <w:r>
              <w:rPr>
                <w:sz w:val="26"/>
                <w:szCs w:val="26"/>
                <w:lang w:val="en-US"/>
              </w:rPr>
              <w:br w:type="textWrapping"/>
            </w:r>
            <w:r>
              <w:rPr>
                <w:sz w:val="26"/>
                <w:szCs w:val="26"/>
                <w:rtl w:val="0"/>
                <w:lang w:val="ru-RU"/>
              </w:rPr>
              <w:t>"___" ___________20___</w:t>
            </w:r>
            <w:r>
              <w:rPr>
                <w:sz w:val="26"/>
                <w:szCs w:val="26"/>
                <w:rtl w:val="0"/>
                <w:lang w:val="ru-RU"/>
              </w:rPr>
              <w:t>ж</w:t>
            </w:r>
            <w:r>
              <w:rPr>
                <w:sz w:val="26"/>
                <w:szCs w:val="26"/>
                <w:rtl w:val="0"/>
                <w:lang w:val="ru-RU"/>
              </w:rPr>
              <w:t>.</w:t>
            </w:r>
          </w:p>
        </w:tc>
      </w:tr>
    </w:tbl>
    <w:p>
      <w:pPr>
        <w:pStyle w:val="Normal.0"/>
        <w:widowControl w:val="0"/>
        <w:spacing w:after="0" w:line="240" w:lineRule="auto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rPr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center"/>
        <w:rPr>
          <w:sz w:val="24"/>
          <w:szCs w:val="24"/>
          <w:lang w:val="ru-RU"/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КАЛЕНДАРНО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ТЕМАТИЧЕСКИЙ ПЛАН</w:t>
      </w:r>
    </w:p>
    <w:p>
      <w:pPr>
        <w:pStyle w:val="Normal.0"/>
        <w:spacing w:after="0" w:line="240" w:lineRule="auto"/>
        <w:jc w:val="center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20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23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-20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24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учебный год</w:t>
      </w:r>
    </w:p>
    <w:p>
      <w:pPr>
        <w:pStyle w:val="Normal.0"/>
        <w:spacing w:after="0" w:line="240" w:lineRule="auto"/>
        <w:jc w:val="center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Семестр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1-2</w:t>
      </w:r>
    </w:p>
    <w:p>
      <w:pPr>
        <w:pStyle w:val="Normal.0"/>
        <w:spacing w:after="0" w:line="240" w:lineRule="auto"/>
        <w:jc w:val="center"/>
        <w:rPr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center"/>
        <w:rPr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tbl>
      <w:tblPr>
        <w:tblW w:w="10229" w:type="dxa"/>
        <w:jc w:val="center"/>
        <w:tblInd w:w="39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0229"/>
      </w:tblGrid>
      <w:tr>
        <w:tblPrEx>
          <w:shd w:val="clear" w:color="auto" w:fill="cdd4e9"/>
        </w:tblPrEx>
        <w:trPr>
          <w:trHeight w:val="610" w:hRule="atLeast"/>
        </w:trPr>
        <w:tc>
          <w:tcPr>
            <w:tcW w:type="dxa" w:w="10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Английский язык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10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ind w:left="284" w:hanging="284"/>
        <w:jc w:val="center"/>
        <w:rPr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Без интервала1"/>
        <w:spacing w:line="240" w:lineRule="auto"/>
        <w:rPr>
          <w:rFonts w:ascii="Times New Roman" w:cs="Times New Roman" w:hAnsi="Times New Roman" w:eastAsia="Times New Roman"/>
          <w:b w:val="1"/>
          <w:bCs w:val="1"/>
          <w:u w:val="single"/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Специальность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    </w:t>
      </w:r>
      <w:r>
        <w:rPr>
          <w:rFonts w:ascii="Times New Roman" w:hAnsi="Times New Roman"/>
          <w:b w:val="1"/>
          <w:bCs w:val="1"/>
          <w:u w:val="single"/>
          <w:rtl w:val="0"/>
          <w:lang w:val="ru-RU"/>
        </w:rPr>
        <w:t>02310100-</w:t>
      </w:r>
      <w:r>
        <w:rPr>
          <w:rFonts w:ascii="Times New Roman" w:hAnsi="Times New Roman" w:hint="default"/>
          <w:b w:val="1"/>
          <w:bCs w:val="1"/>
          <w:u w:val="single"/>
          <w:rtl w:val="0"/>
          <w:lang w:val="ru-RU"/>
        </w:rPr>
        <w:t xml:space="preserve">Переводческое дело </w:t>
      </w:r>
      <w:r>
        <w:rPr>
          <w:rFonts w:ascii="Times New Roman" w:hAnsi="Times New Roman"/>
          <w:b w:val="1"/>
          <w:bCs w:val="1"/>
          <w:u w:val="single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u w:val="single"/>
          <w:rtl w:val="0"/>
          <w:lang w:val="ru-RU"/>
        </w:rPr>
        <w:t>по видам</w:t>
      </w:r>
      <w:r>
        <w:rPr>
          <w:rFonts w:ascii="Times New Roman" w:hAnsi="Times New Roman"/>
          <w:b w:val="1"/>
          <w:bCs w:val="1"/>
          <w:u w:val="single"/>
          <w:rtl w:val="0"/>
          <w:lang w:val="ru-RU"/>
        </w:rPr>
        <w:t>)</w:t>
      </w:r>
    </w:p>
    <w:p>
      <w:pPr>
        <w:pStyle w:val="Normal.0"/>
        <w:spacing w:after="0" w:line="240" w:lineRule="auto"/>
        <w:rPr>
          <w:b w:val="1"/>
          <w:bCs w:val="1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b w:val="1"/>
          <w:bCs w:val="1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sz w:val="24"/>
          <w:szCs w:val="24"/>
          <w:u w:val="single"/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Квалификация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: </w:t>
      </w:r>
      <w:r>
        <w:rPr>
          <w:b w:val="1"/>
          <w:bCs w:val="1"/>
          <w:sz w:val="24"/>
          <w:szCs w:val="24"/>
          <w:u w:val="single"/>
          <w:rtl w:val="0"/>
          <w:lang w:val="ru-RU"/>
        </w:rPr>
        <w:t xml:space="preserve"> </w:t>
      </w:r>
      <w:r>
        <w:rPr>
          <w:sz w:val="24"/>
          <w:szCs w:val="24"/>
          <w:u w:val="single"/>
          <w:rtl w:val="0"/>
          <w:lang w:val="ru-RU"/>
        </w:rPr>
        <w:t>4</w:t>
      </w:r>
      <w:r>
        <w:rPr>
          <w:sz w:val="24"/>
          <w:szCs w:val="24"/>
          <w:u w:val="single"/>
          <w:rtl w:val="0"/>
          <w:lang w:val="en-US"/>
        </w:rPr>
        <w:t>S</w:t>
      </w:r>
      <w:r>
        <w:rPr>
          <w:sz w:val="24"/>
          <w:szCs w:val="24"/>
          <w:u w:val="single"/>
          <w:rtl w:val="0"/>
          <w:lang w:val="ru-RU"/>
        </w:rPr>
        <w:t xml:space="preserve">02310101 </w:t>
      </w:r>
      <w:r>
        <w:rPr>
          <w:sz w:val="24"/>
          <w:szCs w:val="24"/>
          <w:u w:val="single"/>
          <w:rtl w:val="0"/>
          <w:lang w:val="ru-RU"/>
        </w:rPr>
        <w:t>Переводчик</w:t>
      </w:r>
    </w:p>
    <w:p>
      <w:pPr>
        <w:pStyle w:val="Normal.0"/>
        <w:spacing w:after="0" w:line="240" w:lineRule="auto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Форма обучения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дневная на базе основного среднего образования</w:t>
      </w:r>
    </w:p>
    <w:p>
      <w:pPr>
        <w:pStyle w:val="Normal.0"/>
        <w:spacing w:after="0" w:line="240" w:lineRule="auto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Группа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ПОР</w:t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-1</w:t>
      </w:r>
      <w:r>
        <w:rPr>
          <w:outline w:val="0"/>
          <w:color w:val="000000"/>
          <w:sz w:val="24"/>
          <w:szCs w:val="24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10</w:t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40" w:lineRule="auto"/>
        <w:rPr>
          <w:b w:val="1"/>
          <w:bCs w:val="1"/>
          <w:sz w:val="24"/>
          <w:szCs w:val="24"/>
          <w:lang w:val="ru-RU"/>
        </w:rPr>
      </w:pPr>
    </w:p>
    <w:p>
      <w:pPr>
        <w:pStyle w:val="Normal.0"/>
        <w:spacing w:after="0" w:line="240" w:lineRule="auto"/>
        <w:rPr>
          <w:b w:val="1"/>
          <w:bCs w:val="1"/>
          <w:sz w:val="24"/>
          <w:szCs w:val="24"/>
          <w:lang w:val="ru-RU"/>
        </w:rPr>
      </w:pPr>
    </w:p>
    <w:p>
      <w:pPr>
        <w:pStyle w:val="Normal.0"/>
        <w:spacing w:after="0" w:line="240" w:lineRule="auto"/>
        <w:rPr>
          <w:b w:val="1"/>
          <w:bCs w:val="1"/>
          <w:sz w:val="24"/>
          <w:szCs w:val="24"/>
          <w:u w:val="single"/>
          <w:lang w:val="ru-RU"/>
        </w:rPr>
      </w:pPr>
      <w:r>
        <w:rPr>
          <w:b w:val="1"/>
          <w:bCs w:val="1"/>
          <w:sz w:val="24"/>
          <w:szCs w:val="24"/>
          <w:rtl w:val="0"/>
          <w:lang w:val="ru-RU"/>
        </w:rPr>
        <w:t>Общее количество часов</w:t>
      </w:r>
      <w:r>
        <w:rPr>
          <w:b w:val="1"/>
          <w:bCs w:val="1"/>
          <w:sz w:val="24"/>
          <w:szCs w:val="24"/>
          <w:rtl w:val="0"/>
          <w:lang w:val="ru-RU"/>
        </w:rPr>
        <w:t>/</w:t>
      </w:r>
      <w:r>
        <w:rPr>
          <w:b w:val="1"/>
          <w:bCs w:val="1"/>
          <w:sz w:val="24"/>
          <w:szCs w:val="24"/>
          <w:rtl w:val="0"/>
          <w:lang w:val="ru-RU"/>
        </w:rPr>
        <w:t xml:space="preserve">кредита </w:t>
      </w:r>
      <w:r>
        <w:rPr>
          <w:b w:val="1"/>
          <w:bCs w:val="1"/>
          <w:sz w:val="24"/>
          <w:szCs w:val="24"/>
          <w:rtl w:val="0"/>
          <w:lang w:val="ru-RU"/>
        </w:rPr>
        <w:t>96/4</w:t>
      </w:r>
    </w:p>
    <w:p>
      <w:pPr>
        <w:pStyle w:val="Normal.0"/>
        <w:spacing w:after="0" w:line="240" w:lineRule="auto"/>
        <w:rPr>
          <w:sz w:val="24"/>
          <w:szCs w:val="24"/>
          <w:lang w:val="ru-RU"/>
        </w:rPr>
      </w:pPr>
      <w:r>
        <w:rPr>
          <w:b w:val="1"/>
          <w:bCs w:val="1"/>
          <w:sz w:val="24"/>
          <w:szCs w:val="24"/>
          <w:u w:val="single"/>
          <w:rtl w:val="0"/>
          <w:lang w:val="ru-RU"/>
        </w:rPr>
        <w:t xml:space="preserve">1 </w:t>
      </w:r>
      <w:r>
        <w:rPr>
          <w:b w:val="1"/>
          <w:bCs w:val="1"/>
          <w:sz w:val="24"/>
          <w:szCs w:val="24"/>
          <w:u w:val="single"/>
          <w:rtl w:val="0"/>
          <w:lang w:val="ru-RU"/>
        </w:rPr>
        <w:t>семестр</w:t>
      </w:r>
      <w:r>
        <w:rPr>
          <w:b w:val="1"/>
          <w:bCs w:val="1"/>
          <w:sz w:val="24"/>
          <w:szCs w:val="24"/>
          <w:u w:val="single"/>
          <w:rtl w:val="0"/>
          <w:lang w:val="ru-RU"/>
        </w:rPr>
        <w:t xml:space="preserve">:  </w:t>
      </w:r>
      <w:r>
        <w:rPr>
          <w:sz w:val="24"/>
          <w:szCs w:val="24"/>
          <w:rtl w:val="0"/>
          <w:lang w:val="ru-RU"/>
        </w:rPr>
        <w:t xml:space="preserve">48 </w:t>
      </w:r>
      <w:r>
        <w:rPr>
          <w:sz w:val="24"/>
          <w:szCs w:val="24"/>
          <w:rtl w:val="0"/>
          <w:lang w:val="ru-RU"/>
        </w:rPr>
        <w:t>часов</w:t>
      </w:r>
      <w:r>
        <w:rPr>
          <w:sz w:val="24"/>
          <w:szCs w:val="24"/>
          <w:rtl w:val="0"/>
          <w:lang w:val="ru-RU"/>
        </w:rPr>
        <w:t xml:space="preserve">/ 2 </w:t>
      </w:r>
      <w:r>
        <w:rPr>
          <w:sz w:val="24"/>
          <w:szCs w:val="24"/>
          <w:rtl w:val="0"/>
          <w:lang w:val="ru-RU"/>
        </w:rPr>
        <w:t>кредита</w:t>
      </w:r>
    </w:p>
    <w:p>
      <w:pPr>
        <w:pStyle w:val="Normal.0"/>
        <w:spacing w:after="0" w:line="240" w:lineRule="auto"/>
        <w:rPr>
          <w:outline w:val="0"/>
          <w:color w:val="000000"/>
          <w:sz w:val="24"/>
          <w:szCs w:val="24"/>
          <w:u w:val="single"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sz w:val="24"/>
          <w:szCs w:val="24"/>
          <w:u w:val="single"/>
          <w:rtl w:val="0"/>
          <w:lang w:val="ru-RU"/>
        </w:rPr>
        <w:t xml:space="preserve">2 </w:t>
      </w:r>
      <w:r>
        <w:rPr>
          <w:b w:val="1"/>
          <w:bCs w:val="1"/>
          <w:sz w:val="24"/>
          <w:szCs w:val="24"/>
          <w:u w:val="single"/>
          <w:rtl w:val="0"/>
          <w:lang w:val="ru-RU"/>
        </w:rPr>
        <w:t>семестр</w:t>
      </w:r>
      <w:r>
        <w:rPr>
          <w:b w:val="1"/>
          <w:bCs w:val="1"/>
          <w:sz w:val="24"/>
          <w:szCs w:val="24"/>
          <w:u w:val="single"/>
          <w:rtl w:val="0"/>
          <w:lang w:val="ru-RU"/>
        </w:rPr>
        <w:t xml:space="preserve">:  </w:t>
      </w:r>
      <w:r>
        <w:rPr>
          <w:sz w:val="24"/>
          <w:szCs w:val="24"/>
          <w:rtl w:val="0"/>
          <w:lang w:val="ru-RU"/>
        </w:rPr>
        <w:t xml:space="preserve">48 </w:t>
      </w:r>
      <w:r>
        <w:rPr>
          <w:sz w:val="24"/>
          <w:szCs w:val="24"/>
          <w:rtl w:val="0"/>
          <w:lang w:val="ru-RU"/>
        </w:rPr>
        <w:t xml:space="preserve">часов </w:t>
      </w:r>
      <w:r>
        <w:rPr>
          <w:sz w:val="24"/>
          <w:szCs w:val="24"/>
          <w:rtl w:val="0"/>
          <w:lang w:val="ru-RU"/>
        </w:rPr>
        <w:t xml:space="preserve">/2 </w:t>
      </w:r>
      <w:r>
        <w:rPr>
          <w:sz w:val="24"/>
          <w:szCs w:val="24"/>
          <w:rtl w:val="0"/>
          <w:lang w:val="ru-RU"/>
        </w:rPr>
        <w:t>кредита</w:t>
      </w:r>
    </w:p>
    <w:p>
      <w:pPr>
        <w:pStyle w:val="Normal.0"/>
        <w:spacing w:after="0" w:line="240" w:lineRule="auto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Разработчики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:   </w:t>
      </w:r>
      <w:r>
        <w:rPr>
          <w:sz w:val="24"/>
          <w:szCs w:val="24"/>
          <w:rtl w:val="0"/>
          <w:lang w:val="ru-RU"/>
        </w:rPr>
        <w:t>Рахметолла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en-US"/>
        </w:rPr>
        <w:t>.</w:t>
      </w:r>
      <w:r>
        <w:rPr>
          <w:sz w:val="24"/>
          <w:szCs w:val="24"/>
          <w:rtl w:val="0"/>
          <w:lang w:val="ru-RU"/>
        </w:rPr>
        <w:t>Р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           </w:t>
      </w:r>
    </w:p>
    <w:p>
      <w:pPr>
        <w:pStyle w:val="Body Text"/>
        <w:spacing w:after="0"/>
        <w:jc w:val="both"/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Календарно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тематический план  дисциплины разработан на основе типовой учебной и рабочей учебной программы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tl w:val="0"/>
          <w:lang w:val="ru-RU"/>
        </w:rPr>
        <w:t xml:space="preserve">в соответствии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приказа Министра просвещения Республики Казахстан от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января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2023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года №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</w:t>
      </w:r>
    </w:p>
    <w:p>
      <w:pPr>
        <w:pStyle w:val="Body Text"/>
        <w:spacing w:after="0"/>
        <w:jc w:val="both"/>
      </w:pPr>
    </w:p>
    <w:p>
      <w:pPr>
        <w:pStyle w:val="Body Text Indent"/>
        <w:spacing w:after="0"/>
        <w:ind w:left="0" w:firstLine="0"/>
      </w:pPr>
      <w:r>
        <w:rPr>
          <w:rtl w:val="0"/>
          <w:lang w:val="ru-RU"/>
        </w:rPr>
        <w:t xml:space="preserve">Рассмотрен на заседании 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>редметно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цикловой комиссии лингвистических дисциплин</w:t>
      </w:r>
    </w:p>
    <w:p>
      <w:pPr>
        <w:pStyle w:val="Normal.0"/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rtl w:val="0"/>
          <w:lang w:val="ru-RU"/>
        </w:rPr>
        <w:t xml:space="preserve">Протокол № </w:t>
      </w:r>
      <w:r>
        <w:rPr>
          <w:sz w:val="24"/>
          <w:szCs w:val="24"/>
          <w:rtl w:val="0"/>
          <w:lang w:val="ru-RU"/>
        </w:rPr>
        <w:t>1</w:t>
      </w:r>
      <w:r>
        <w:rPr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от «</w:t>
      </w:r>
      <w:r>
        <w:rPr>
          <w:sz w:val="24"/>
          <w:szCs w:val="24"/>
          <w:rtl w:val="0"/>
          <w:lang w:val="ru-RU"/>
        </w:rPr>
        <w:t>1</w:t>
      </w:r>
      <w:r>
        <w:rPr>
          <w:sz w:val="24"/>
          <w:szCs w:val="24"/>
          <w:rtl w:val="0"/>
          <w:lang w:val="ru-RU"/>
        </w:rPr>
        <w:t xml:space="preserve">» сентября </w:t>
      </w:r>
      <w:r>
        <w:rPr>
          <w:sz w:val="24"/>
          <w:szCs w:val="24"/>
          <w:rtl w:val="0"/>
          <w:lang w:val="ru-RU"/>
        </w:rPr>
        <w:t xml:space="preserve">2023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 xml:space="preserve">., </w:t>
      </w:r>
    </w:p>
    <w:p>
      <w:pPr>
        <w:pStyle w:val="Normal.0"/>
        <w:spacing w:after="0" w:line="240" w:lineRule="auto"/>
        <w:jc w:val="both"/>
        <w:rPr>
          <w:sz w:val="24"/>
          <w:szCs w:val="24"/>
          <w:lang w:val="ru-RU"/>
        </w:rPr>
      </w:pP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Председатель ПЦК                               </w:t>
      </w:r>
      <w:r>
        <w:rPr>
          <w:sz w:val="24"/>
          <w:szCs w:val="24"/>
          <w:rtl w:val="0"/>
          <w:lang w:val="ru-RU"/>
        </w:rPr>
        <w:t xml:space="preserve">___________ </w:t>
      </w:r>
      <w:r>
        <w:rPr>
          <w:sz w:val="24"/>
          <w:szCs w:val="24"/>
          <w:rtl w:val="0"/>
          <w:lang w:val="ru-RU"/>
        </w:rPr>
        <w:t>Рысбекова</w:t>
      </w:r>
      <w:r>
        <w:rPr>
          <w:sz w:val="24"/>
          <w:szCs w:val="24"/>
          <w:rtl w:val="0"/>
          <w:lang w:val="en-US"/>
        </w:rPr>
        <w:t xml:space="preserve"> Б</w:t>
      </w:r>
      <w:r>
        <w:rPr>
          <w:sz w:val="24"/>
          <w:szCs w:val="24"/>
          <w:rtl w:val="0"/>
          <w:lang w:val="en-US"/>
        </w:rPr>
        <w:t>.</w:t>
      </w:r>
      <w:r>
        <w:rPr>
          <w:sz w:val="24"/>
          <w:szCs w:val="24"/>
          <w:rtl w:val="0"/>
          <w:lang w:val="en-US"/>
        </w:rPr>
        <w:t>А</w:t>
      </w:r>
      <w:r>
        <w:rPr>
          <w:sz w:val="24"/>
          <w:szCs w:val="24"/>
          <w:rtl w:val="0"/>
          <w:lang w:val="en-US"/>
        </w:rPr>
        <w:t>.</w:t>
      </w:r>
      <w:r>
        <w:rPr>
          <w:sz w:val="24"/>
          <w:szCs w:val="24"/>
          <w:rtl w:val="0"/>
          <w:lang w:val="ru-RU"/>
        </w:rPr>
        <w:t xml:space="preserve">                                          </w:t>
      </w:r>
    </w:p>
    <w:p>
      <w:pPr>
        <w:pStyle w:val="Normal.0"/>
        <w:spacing w:after="0" w:line="240" w:lineRule="auto"/>
        <w:sectPr>
          <w:headerReference w:type="default" r:id="rId4"/>
          <w:footerReference w:type="default" r:id="rId5"/>
          <w:pgSz w:w="11900" w:h="16840" w:orient="portrait"/>
          <w:pgMar w:top="1134" w:right="425" w:bottom="1134" w:left="1276" w:header="708" w:footer="708"/>
          <w:bidi w:val="0"/>
        </w:sectPr>
      </w:pPr>
    </w:p>
    <w:p>
      <w:pPr>
        <w:pStyle w:val="Normal.0"/>
        <w:spacing w:after="0" w:line="240" w:lineRule="auto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bookmarkEnd w:id="0"/>
    </w:p>
    <w:p>
      <w:pPr>
        <w:pStyle w:val="Normal.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</w:p>
    <w:tbl>
      <w:tblPr>
        <w:tblW w:w="1610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785"/>
        <w:gridCol w:w="1843"/>
        <w:gridCol w:w="7087"/>
        <w:gridCol w:w="992"/>
        <w:gridCol w:w="1700"/>
        <w:gridCol w:w="1830"/>
        <w:gridCol w:w="865"/>
      </w:tblGrid>
      <w:tr>
        <w:tblPrEx>
          <w:shd w:val="clear" w:color="auto" w:fill="cdd4e9"/>
        </w:tblPrEx>
        <w:trPr>
          <w:trHeight w:val="1309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№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Календарный период преподавания темы</w:t>
            </w:r>
          </w:p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Раздел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название темы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Количество часов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Тип занятий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Домашнее занятие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Примечание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кол балов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4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5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6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7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610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семестр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610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Unit 1. IT: pros and cons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05.09</w:t>
            </w:r>
          </w:p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Theme 1. Introduction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комбинированный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Изучить лекц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мат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pacing w:val="2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  <w:r>
              <w:rPr>
                <w:spacing w:val="2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  <w:r>
              <w:rPr>
                <w:spacing w:val="2"/>
                <w:sz w:val="24"/>
                <w:szCs w:val="24"/>
                <w:shd w:val="nil" w:color="auto" w:fill="auto"/>
                <w:rtl w:val="0"/>
                <w:lang w:val="ru-RU"/>
              </w:rPr>
              <w:t>.09</w:t>
            </w:r>
          </w:p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pacing w:val="0"/>
                <w:sz w:val="24"/>
                <w:szCs w:val="24"/>
                <w:shd w:val="nil" w:color="auto" w:fill="auto"/>
                <w:rtl w:val="0"/>
                <w:lang w:val="en-US"/>
              </w:rPr>
              <w:t>Theme 2. Interesting facts about IT (storytelling)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комбинированный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Подгот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выст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12.09</w:t>
            </w:r>
          </w:p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Theme 3. WWW Making PPT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комбинированный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Изучить лекц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мат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4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pacing w:val="2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spacing w:val="2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  <w:r>
              <w:rPr>
                <w:spacing w:val="2"/>
                <w:sz w:val="24"/>
                <w:szCs w:val="24"/>
                <w:shd w:val="nil" w:color="auto" w:fill="auto"/>
                <w:rtl w:val="0"/>
                <w:lang w:val="ru-RU"/>
              </w:rPr>
              <w:t>.09/19.09</w:t>
            </w:r>
          </w:p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pacing w:val="0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Theme 4. Writing an article </w:t>
            </w:r>
            <w:r>
              <w:rPr>
                <w:spacing w:val="0"/>
                <w:sz w:val="24"/>
                <w:szCs w:val="24"/>
                <w:shd w:val="nil" w:color="auto" w:fill="auto"/>
                <w:rtl w:val="0"/>
                <w:lang w:val="ru-RU"/>
              </w:rPr>
              <w:t>“</w:t>
            </w:r>
            <w:r>
              <w:rPr>
                <w:spacing w:val="0"/>
                <w:sz w:val="24"/>
                <w:szCs w:val="24"/>
                <w:shd w:val="nil" w:color="auto" w:fill="auto"/>
                <w:rtl w:val="0"/>
                <w:lang w:val="ru-RU"/>
              </w:rPr>
              <w:t>Meta</w:t>
            </w:r>
            <w:r>
              <w:rPr>
                <w:spacing w:val="0"/>
                <w:sz w:val="24"/>
                <w:szCs w:val="24"/>
                <w:shd w:val="nil" w:color="auto" w:fill="auto"/>
                <w:rtl w:val="0"/>
                <w:lang w:val="ru-RU"/>
              </w:rPr>
              <w:t>”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комбинированный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Изучить лекц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мат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5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19.09</w:t>
            </w:r>
          </w:p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Theme 5. Progress Check 1 (Test)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тест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Изучить мат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610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Unit 2. Natural Disasters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6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.09/26.09</w:t>
            </w:r>
          </w:p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Theme 1. Environmental Issues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комбинированный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Изучить лекц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мат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7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26.09/2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8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.09</w:t>
            </w:r>
          </w:p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Theme 2. Global Warming Topic Vocabulary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комбинированный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Изучить лекц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мат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8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03.10</w:t>
            </w:r>
          </w:p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Theme 3. Focus on Kazakhstan: reporting on the causes and consequences of natural disasters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комбинированный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Изучить лекц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мат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610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Unit 3. Virtual Reality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9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0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5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.10/10.10</w:t>
            </w:r>
          </w:p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Theme 1. Mobile applications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комбинированный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Изучить лекц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мат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10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pacing w:val="2"/>
                <w:sz w:val="24"/>
                <w:szCs w:val="24"/>
                <w:shd w:val="nil" w:color="auto" w:fill="auto"/>
                <w:rtl w:val="0"/>
                <w:lang w:val="ru-RU"/>
              </w:rPr>
              <w:t>10.10</w:t>
            </w:r>
          </w:p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pacing w:val="0"/>
                <w:sz w:val="24"/>
                <w:szCs w:val="24"/>
                <w:shd w:val="nil" w:color="auto" w:fill="auto"/>
                <w:rtl w:val="0"/>
                <w:lang w:val="ru-RU"/>
              </w:rPr>
              <w:t>Theme 2. Gamification (discussion)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комбинированный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Изучить мат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11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.10/17.10</w:t>
            </w:r>
          </w:p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pacing w:val="0"/>
                <w:sz w:val="24"/>
                <w:szCs w:val="24"/>
                <w:shd w:val="nil" w:color="auto" w:fill="auto"/>
                <w:rtl w:val="0"/>
                <w:lang w:val="ru-RU"/>
              </w:rPr>
              <w:t>Theme 3. Advantages of the Web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комбинированный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Изучить лекц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мат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12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pacing w:val="2"/>
                <w:sz w:val="24"/>
                <w:szCs w:val="24"/>
                <w:shd w:val="nil" w:color="auto" w:fill="auto"/>
                <w:rtl w:val="0"/>
                <w:lang w:val="ru-RU"/>
              </w:rPr>
              <w:t>17.10/</w:t>
            </w:r>
            <w:r>
              <w:rPr>
                <w:spacing w:val="2"/>
                <w:sz w:val="24"/>
                <w:szCs w:val="24"/>
                <w:shd w:val="nil" w:color="auto" w:fill="auto"/>
                <w:rtl w:val="0"/>
                <w:lang w:val="ru-RU"/>
              </w:rPr>
              <w:t>19</w:t>
            </w:r>
            <w:r>
              <w:rPr>
                <w:spacing w:val="2"/>
                <w:sz w:val="24"/>
                <w:szCs w:val="24"/>
                <w:shd w:val="nil" w:color="auto" w:fill="auto"/>
                <w:rtl w:val="0"/>
                <w:lang w:val="ru-RU"/>
              </w:rPr>
              <w:t>.10</w:t>
            </w:r>
          </w:p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pacing w:val="0"/>
                <w:sz w:val="24"/>
                <w:szCs w:val="24"/>
                <w:shd w:val="nil" w:color="auto" w:fill="auto"/>
                <w:rtl w:val="0"/>
                <w:lang w:val="ru-RU"/>
              </w:rPr>
              <w:t>Theme 4. CLIL. Project work "Virtual Reality Exhibition"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комбинированный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презентация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13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pacing w:val="2"/>
                <w:sz w:val="24"/>
                <w:szCs w:val="24"/>
                <w:shd w:val="nil" w:color="auto" w:fill="auto"/>
                <w:rtl w:val="0"/>
                <w:lang w:val="ru-RU"/>
              </w:rPr>
              <w:t>24.10</w:t>
            </w:r>
          </w:p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pacing w:val="0"/>
                <w:sz w:val="24"/>
                <w:szCs w:val="24"/>
                <w:shd w:val="nil" w:color="auto" w:fill="auto"/>
                <w:rtl w:val="0"/>
                <w:lang w:val="ru-RU"/>
              </w:rPr>
              <w:t>Theme 5. Progress Check 3 (Writing an article "History of "Apple"")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комбинированный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Изучить лекц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мат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14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.10</w:t>
            </w:r>
          </w:p>
        </w:tc>
        <w:tc>
          <w:tcPr>
            <w:tcW w:type="dxa" w:w="1160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Рубежный контроль №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15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0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Итого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50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610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Unit 4. Mining and Environment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15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31.10</w:t>
            </w:r>
          </w:p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Theme 1. Mining and Sediments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комбинированный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Изучить лекц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мат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16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0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2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.11</w:t>
            </w:r>
          </w:p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pacing w:val="0"/>
                <w:sz w:val="24"/>
                <w:szCs w:val="24"/>
                <w:shd w:val="nil" w:color="auto" w:fill="auto"/>
                <w:rtl w:val="0"/>
                <w:lang w:val="ru-RU"/>
              </w:rPr>
              <w:t>Theme 2. Advantages and disadvantages of Plastics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комбинированный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Изучить мат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17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07.11</w:t>
            </w:r>
          </w:p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pacing w:val="0"/>
                <w:sz w:val="24"/>
                <w:szCs w:val="24"/>
                <w:shd w:val="nil" w:color="auto" w:fill="auto"/>
                <w:rtl w:val="0"/>
                <w:lang w:val="en-US"/>
              </w:rPr>
              <w:t>Theme 3. A scientific video review. Reported Speech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комбинированный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Изучить лекц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мат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18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9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.11</w:t>
            </w:r>
          </w:p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Theme 4. BOOPPPS. "Karachaganak Field"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комбинированный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Изучить мат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19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14.11</w:t>
            </w:r>
          </w:p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Theme 5. Progress Check 4 (Vocabulary review)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комбинированный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Изучить мат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610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Unit 5. Reading for pleasure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20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14.11/1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.11</w:t>
            </w:r>
          </w:p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Theme 1. Reading a non-fiction text "What is "Gamification?"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комбинированный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Изучить лекц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мат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21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21.11</w:t>
            </w:r>
          </w:p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Theme 2. "Kanysh Satbaev" Skimming reading.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комбинированный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Изучить лекц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мат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22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3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.11/28.11</w:t>
            </w:r>
          </w:p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Theme 3. Giving advice on how to reduce stress (psychology). Simple Passive Voice Tenses.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комбинированный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Изучить лекц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мат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23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28.11/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30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.1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Theme 4. Pros and cons of reading a book. Writing a blog post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комбинированный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Изучить лекц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мат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610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Unit 6. Electronics and automation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24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05.12</w:t>
            </w:r>
          </w:p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Theme 1. Functions of mechatronics (Mind-map)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комбинированный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Изучить лекц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мат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25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0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.12/12.12</w:t>
            </w:r>
          </w:p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Theme 2. Use of English. Relative clauses, determiners and quantifiers. Creative people (Geology,Engineering,IT)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комбинированный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Изучить лекц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мат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26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12.12/1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.12</w:t>
            </w:r>
          </w:p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Theme 3. Reading biographies of famous people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комбинированный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Изучить лекц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мат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27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19.12</w:t>
            </w:r>
          </w:p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Theme 4. The process of welding (Analysing video)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комбинированный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Изучить лекц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мат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28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.12/26.12</w:t>
            </w:r>
          </w:p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Theme 5. Progress Check 6 (Test)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тест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Изучить мат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29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26.12</w:t>
            </w:r>
          </w:p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  <w:lang w:val="ru-RU"/>
              </w:rPr>
              <w:t>Рубежный контроль №</w:t>
            </w:r>
            <w:r>
              <w:rPr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452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15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  <w:lang w:val="ru-RU"/>
              </w:rPr>
              <w:t>Итого</w:t>
            </w:r>
          </w:p>
        </w:tc>
        <w:tc>
          <w:tcPr>
            <w:tcW w:type="dxa" w:w="452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50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0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Итого за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семестр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100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610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2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семестр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610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Unit 7. Breakthrough technologie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30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Theme 1. Nanotechnology Making PPT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комбинированный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Изучить лекц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мат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31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pacing w:val="0"/>
                <w:sz w:val="24"/>
                <w:szCs w:val="24"/>
                <w:shd w:val="nil" w:color="auto" w:fill="auto"/>
                <w:rtl w:val="0"/>
                <w:lang w:val="ru-RU"/>
              </w:rPr>
              <w:t>Theme 2. Robotics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комбинированный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Изучить лекц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мат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32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pacing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Theme 3. Progress Check 4 (Vocabulary review) 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комбинированный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Изучить лекц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мат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610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Unit 8. Energy X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33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Theme 1. Grammar in context. Conditional sentences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комбинированный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Изучить лекц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мат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34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pacing w:val="0"/>
                <w:sz w:val="24"/>
                <w:szCs w:val="24"/>
                <w:shd w:val="nil" w:color="auto" w:fill="auto"/>
                <w:rtl w:val="0"/>
                <w:lang w:val="ru-RU"/>
              </w:rPr>
              <w:t>Theme 2. A scientific video review (physics, biology, economics)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комбинированный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Изучить лекц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мат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35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pacing w:val="0"/>
                <w:sz w:val="24"/>
                <w:szCs w:val="24"/>
                <w:shd w:val="nil" w:color="auto" w:fill="auto"/>
                <w:rtl w:val="0"/>
                <w:lang w:val="ru-RU"/>
              </w:rPr>
              <w:t>Theme 3. "Solar Energy" Skimming reading.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комбинированный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Изучить лекц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мат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36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Theme 4. Progress Check 8 (Writing an opinion essay)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комбинированный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Изучить лекц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мат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610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Unit 9. Materials Production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37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Theme 1. Grammar in context. Active and Passive Voice Perfect forms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2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комбинированный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Изучить лекц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мат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38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pacing w:val="0"/>
                <w:sz w:val="24"/>
                <w:szCs w:val="24"/>
                <w:shd w:val="nil" w:color="auto" w:fill="auto"/>
                <w:rtl w:val="0"/>
                <w:lang w:val="ru-RU"/>
              </w:rPr>
              <w:t>Theme 2. "Floor Materials" Skimming reading.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комбинированный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Изучить лекц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мат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39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pacing w:val="0"/>
                <w:sz w:val="24"/>
                <w:szCs w:val="24"/>
                <w:shd w:val="nil" w:color="auto" w:fill="auto"/>
                <w:rtl w:val="0"/>
                <w:lang w:val="ru-RU"/>
              </w:rPr>
              <w:t>Theme 3. Future Continuous Tense. A future city design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комбинированный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Изучить лекц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мат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40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pacing w:val="0"/>
                <w:sz w:val="24"/>
                <w:szCs w:val="24"/>
                <w:shd w:val="nil" w:color="auto" w:fill="auto"/>
                <w:rtl w:val="0"/>
                <w:lang w:val="ru-RU"/>
              </w:rPr>
              <w:t>Theme 4. Dream House: Design a home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комбинированный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Изучить лекц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мат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41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pacing w:val="0"/>
                <w:sz w:val="24"/>
                <w:szCs w:val="24"/>
                <w:shd w:val="nil" w:color="auto" w:fill="auto"/>
                <w:rtl w:val="0"/>
                <w:lang w:val="en-US"/>
              </w:rPr>
              <w:t>Theme 5 "Office Paper Production "Making PPT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комбинированный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Изучить лекц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мат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42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pacing w:val="0"/>
                <w:sz w:val="24"/>
                <w:szCs w:val="24"/>
                <w:shd w:val="nil" w:color="auto" w:fill="auto"/>
                <w:rtl w:val="0"/>
                <w:lang w:val="ru-RU"/>
              </w:rPr>
              <w:t>Theme 6. Progress Check 9 (Test)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комбинированный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Изучить лекц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мат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43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Рубежный контроль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15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Итого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50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610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Unit 10. Work and inventions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44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Theme 1. Investigating the world of Digital Devices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комбинированный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Изучить лекц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мат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4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45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Theme 2. Considering success in oil business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комбинированный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Изучить лекц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мат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610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Unit 11. Architecture and Construction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46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19.12</w:t>
            </w:r>
          </w:p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pacing w:val="0"/>
                <w:sz w:val="24"/>
                <w:szCs w:val="24"/>
                <w:shd w:val="nil" w:color="auto" w:fill="auto"/>
                <w:rtl w:val="0"/>
                <w:lang w:val="ru-RU"/>
              </w:rPr>
              <w:t>Theme 1. "Cement"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комбинированный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Изучить лекц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мат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47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Theme 2. "Ancient architecture" Making PPT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комбинированный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Изучить лекц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мат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48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Theme 3. "The history of Engines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’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Skimming reading.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комбинированный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Изучить лекц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мат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49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Theme 4. Progress Check 4 (Vocabulary review)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комбинированный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Изучить лекц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мат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610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Unit 12. Transport for Tomorrow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50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Theme 1. "City Transport" Skimming reading.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комбинированный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Изучить лекц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мат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51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Theme 2. Aircraft (Analysing video)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комбинированный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Изучить лекц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мат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52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Theme 3. Producing information leaflets about "Car sharing"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комбинированный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Изучить лекц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мат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53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Theme 4. Writing an essay "Elon Musk Phenomenon"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комбинированный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Изучить лекц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мат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4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54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Theme 5. Making Transport Map of your town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комбинированный</w:t>
            </w:r>
          </w:p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Изучить лекц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мат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55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0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Рубежный контроль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15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0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Итого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50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ИТОГО за </w:t>
            </w:r>
            <w:r>
              <w:rPr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2 </w:t>
            </w:r>
            <w:r>
              <w:rPr>
                <w:b w:val="1"/>
                <w:bCs w:val="1"/>
                <w:spacing w:val="2"/>
                <w:sz w:val="24"/>
                <w:szCs w:val="24"/>
                <w:shd w:val="nil" w:color="auto" w:fill="auto"/>
                <w:rtl w:val="0"/>
                <w:lang w:val="en-US"/>
              </w:rPr>
              <w:t>семестр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100</w:t>
            </w:r>
          </w:p>
        </w:tc>
      </w:tr>
    </w:tbl>
    <w:p>
      <w:pPr>
        <w:pStyle w:val="Normal.0"/>
        <w:widowControl w:val="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spacing w:after="0" w:line="240" w:lineRule="auto"/>
        <w:sectPr>
          <w:headerReference w:type="default" r:id="rId6"/>
          <w:pgSz w:w="11900" w:h="16840" w:orient="portrait"/>
          <w:pgMar w:top="425" w:right="1134" w:bottom="426" w:left="1134" w:header="708" w:footer="708"/>
          <w:bidi w:val="0"/>
        </w:sectPr>
      </w:pPr>
      <w:bookmarkStart w:name="z751" w:id="1"/>
      <w:del w:id="2" w:date="2023-11-09T01:11:32Z" w:author="Symbat Rakhmetolla">
        <w:r>
          <w:rPr>
            <w:rFonts w:ascii="Arial Unicode MS" w:cs="Arial Unicode MS" w:hAnsi="Arial Unicode MS" w:eastAsia="Arial Unicode MS"/>
            <w:b w:val="0"/>
            <w:bCs w:val="0"/>
            <w:i w:val="0"/>
            <w:iCs w:val="0"/>
          </w:rPr>
          <w:br w:type="page"/>
        </w:r>
      </w:del>
      <w:bookmarkEnd w:id="1"/>
    </w:p>
    <w:p>
      <w:pPr>
        <w:pStyle w:val="Normal.0"/>
        <w:spacing w:after="0" w:line="240" w:lineRule="auto"/>
        <w:jc w:val="center"/>
      </w:pPr>
      <w:r/>
    </w:p>
    <w:sectPr>
      <w:headerReference w:type="default" r:id="rId7"/>
      <w:pgSz w:w="11900" w:h="16840" w:orient="portrait"/>
      <w:pgMar w:top="1134" w:right="425" w:bottom="1134" w:left="1276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Без интервала1">
    <w:name w:val="Без интервала1"/>
    <w:next w:val="Без интервала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100" w:lineRule="atLeast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Body Text Indent">
    <w:name w:val="Body Text Indent"/>
    <w:next w:val="Body Text Inde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283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